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text" w:horzAnchor="margin" w:tblpX="-157" w:tblpY="481"/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6"/>
      </w:tblGrid>
      <w:tr w:rsidR="00C46F51" w:rsidRPr="00D81203" w14:paraId="79FA9251" w14:textId="77777777" w:rsidTr="00BE35FD">
        <w:trPr>
          <w:trHeight w:val="84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72DBD9E" w14:textId="08C6502E" w:rsidR="00D434A3" w:rsidRPr="00C46F51" w:rsidRDefault="00D434A3" w:rsidP="00D434A3">
            <w:pPr>
              <w:spacing w:after="0" w:line="240" w:lineRule="auto"/>
              <w:ind w:left="-15" w:right="15" w:firstLine="698"/>
              <w:jc w:val="center"/>
              <w:rPr>
                <w:ins w:id="0" w:author="Zebrova Ekaterina" w:date="2022-04-11T11:14:00Z"/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Заявление на открытие счета в АО «МБ Банк»</w:t>
            </w:r>
          </w:p>
          <w:p w14:paraId="70D01676" w14:textId="50620943" w:rsidR="00D434A3" w:rsidRPr="00C46F51" w:rsidRDefault="00D434A3" w:rsidP="003421C9">
            <w:pPr>
              <w:spacing w:after="0" w:line="240" w:lineRule="auto"/>
              <w:ind w:left="-15" w:right="15" w:firstLine="69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Application for </w:t>
            </w:r>
            <w:r w:rsidR="003421C9"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opening an account with JSC “MB Bank”</w:t>
            </w:r>
          </w:p>
        </w:tc>
      </w:tr>
    </w:tbl>
    <w:tbl>
      <w:tblPr>
        <w:tblStyle w:val="a3"/>
        <w:tblW w:w="10603" w:type="dxa"/>
        <w:tblInd w:w="-147" w:type="dxa"/>
        <w:tblLook w:val="04A0" w:firstRow="1" w:lastRow="0" w:firstColumn="1" w:lastColumn="0" w:noHBand="0" w:noVBand="1"/>
      </w:tblPr>
      <w:tblGrid>
        <w:gridCol w:w="4636"/>
        <w:gridCol w:w="5967"/>
      </w:tblGrid>
      <w:tr w:rsidR="00C46F51" w:rsidRPr="00D81203" w14:paraId="17A27113" w14:textId="77777777" w:rsidTr="006E0BDF">
        <w:tc>
          <w:tcPr>
            <w:tcW w:w="10603" w:type="dxa"/>
            <w:gridSpan w:val="2"/>
            <w:shd w:val="clear" w:color="auto" w:fill="D9D9D9"/>
          </w:tcPr>
          <w:p w14:paraId="77C3F50A" w14:textId="77777777" w:rsidR="00D434A3" w:rsidRPr="00C46F51" w:rsidRDefault="00D434A3" w:rsidP="006E0BDF">
            <w:pPr>
              <w:spacing w:after="51" w:line="236" w:lineRule="auto"/>
              <w:ind w:left="-15" w:righ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Регистрационные данные клиента-юридического лица/</w:t>
            </w:r>
          </w:p>
          <w:p w14:paraId="339C8B8D" w14:textId="1DE1826D" w:rsidR="00D434A3" w:rsidRPr="00C46F51" w:rsidRDefault="00D434A3" w:rsidP="006E0BDF">
            <w:pPr>
              <w:spacing w:after="51" w:line="236" w:lineRule="auto"/>
              <w:ind w:left="-15" w:right="1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Registration data of the customer - legal entity</w:t>
            </w:r>
          </w:p>
        </w:tc>
      </w:tr>
      <w:tr w:rsidR="00C46F51" w:rsidRPr="00C46F51" w14:paraId="0B208596" w14:textId="77777777" w:rsidTr="006E0BDF">
        <w:tc>
          <w:tcPr>
            <w:tcW w:w="4636" w:type="dxa"/>
          </w:tcPr>
          <w:p w14:paraId="4DD89901" w14:textId="77777777" w:rsidR="00D434A3" w:rsidRPr="00C46F51" w:rsidRDefault="00D434A3" w:rsidP="00D434A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Наименование/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  <w:proofErr w:type="spellStart"/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name</w:t>
            </w:r>
            <w:proofErr w:type="spellEnd"/>
          </w:p>
        </w:tc>
        <w:tc>
          <w:tcPr>
            <w:tcW w:w="5967" w:type="dxa"/>
          </w:tcPr>
          <w:p w14:paraId="0972908F" w14:textId="77777777" w:rsidR="00D434A3" w:rsidRPr="00C46F51" w:rsidRDefault="00D434A3" w:rsidP="00D434A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6F51" w:rsidRPr="00D81203" w14:paraId="569BD1B0" w14:textId="77777777" w:rsidTr="006E0BDF">
        <w:tc>
          <w:tcPr>
            <w:tcW w:w="4636" w:type="dxa"/>
          </w:tcPr>
          <w:p w14:paraId="79B1717A" w14:textId="77777777" w:rsidR="00D434A3" w:rsidRPr="00C46F51" w:rsidRDefault="00D434A3" w:rsidP="00D434A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ОГРН или рег. номер (для нерезидента)/</w:t>
            </w:r>
          </w:p>
          <w:p w14:paraId="275B590C" w14:textId="77777777" w:rsidR="00D434A3" w:rsidRPr="00C46F51" w:rsidRDefault="00D434A3" w:rsidP="00D434A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OGRN (PSRN) or reg. number (for non-resident)</w:t>
            </w:r>
          </w:p>
        </w:tc>
        <w:tc>
          <w:tcPr>
            <w:tcW w:w="5967" w:type="dxa"/>
          </w:tcPr>
          <w:p w14:paraId="7673E16C" w14:textId="77777777" w:rsidR="00D434A3" w:rsidRPr="00C46F51" w:rsidRDefault="00D434A3" w:rsidP="00D434A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C46F51" w:rsidRPr="00D81203" w14:paraId="1C64E2F5" w14:textId="77777777" w:rsidTr="006E0BDF">
        <w:tc>
          <w:tcPr>
            <w:tcW w:w="4636" w:type="dxa"/>
          </w:tcPr>
          <w:p w14:paraId="31362E24" w14:textId="0FEDAB1A" w:rsidR="00901BB3" w:rsidRPr="00C46F51" w:rsidRDefault="00901BB3" w:rsidP="00901BB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 xml:space="preserve"> /Taxpayer Identification Number (TIN)</w:t>
            </w:r>
          </w:p>
        </w:tc>
        <w:tc>
          <w:tcPr>
            <w:tcW w:w="5967" w:type="dxa"/>
          </w:tcPr>
          <w:p w14:paraId="0694FAC4" w14:textId="77777777" w:rsidR="00901BB3" w:rsidRPr="00C46F51" w:rsidRDefault="00901BB3" w:rsidP="00901BB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C46F51" w:rsidRPr="00D81203" w14:paraId="03FE7D5C" w14:textId="77777777" w:rsidTr="006E0BDF">
        <w:tc>
          <w:tcPr>
            <w:tcW w:w="4636" w:type="dxa"/>
          </w:tcPr>
          <w:p w14:paraId="200DAFD0" w14:textId="06B75DAA" w:rsidR="00901BB3" w:rsidRPr="00C46F51" w:rsidRDefault="00901BB3" w:rsidP="00901BB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Адрес в пределах места нахождения/</w:t>
            </w:r>
          </w:p>
          <w:p w14:paraId="481E79D5" w14:textId="77777777" w:rsidR="00901BB3" w:rsidRPr="00C46F51" w:rsidRDefault="00901BB3" w:rsidP="00901BB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>Registered address of actual location</w:t>
            </w:r>
          </w:p>
        </w:tc>
        <w:tc>
          <w:tcPr>
            <w:tcW w:w="5967" w:type="dxa"/>
          </w:tcPr>
          <w:p w14:paraId="5434ADDB" w14:textId="77777777" w:rsidR="00901BB3" w:rsidRPr="00C46F51" w:rsidRDefault="00901BB3" w:rsidP="00901BB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C46F51" w:rsidRPr="00C46F51" w14:paraId="23768C6D" w14:textId="77777777" w:rsidTr="006E0BDF">
        <w:tc>
          <w:tcPr>
            <w:tcW w:w="10603" w:type="dxa"/>
            <w:gridSpan w:val="2"/>
            <w:shd w:val="clear" w:color="auto" w:fill="D9D9D9"/>
          </w:tcPr>
          <w:p w14:paraId="4ECF4D29" w14:textId="0E1C8CE7" w:rsidR="00901BB3" w:rsidRPr="00C46F51" w:rsidRDefault="00901BB3" w:rsidP="006E0BDF">
            <w:pPr>
              <w:spacing w:after="51" w:line="236" w:lineRule="auto"/>
              <w:ind w:left="-15" w:right="15" w:firstLine="6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1" w:name="_Hlk87271836"/>
            <w:bookmarkStart w:id="2" w:name="_Hlk87272019"/>
            <w:bookmarkStart w:id="3" w:name="_Hlk87271657"/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Персональные данные Клиента</w:t>
            </w:r>
            <w:r w:rsidR="003421C9"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3421C9"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индивидуального предпринимателя</w:t>
            </w:r>
          </w:p>
          <w:p w14:paraId="01CFFF01" w14:textId="60DD6809" w:rsidR="00901BB3" w:rsidRPr="00C46F51" w:rsidRDefault="00901BB3" w:rsidP="006E0BDF">
            <w:pPr>
              <w:spacing w:after="51" w:line="236" w:lineRule="auto"/>
              <w:ind w:left="-15" w:right="15" w:firstLine="6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Personal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data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of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the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Customer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- 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individual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entrepreneur</w:t>
            </w:r>
          </w:p>
        </w:tc>
      </w:tr>
      <w:tr w:rsidR="00C46F51" w:rsidRPr="00C46F51" w14:paraId="6E77F6D6" w14:textId="77777777" w:rsidTr="006E0BDF">
        <w:tc>
          <w:tcPr>
            <w:tcW w:w="4636" w:type="dxa"/>
          </w:tcPr>
          <w:p w14:paraId="18A66CF2" w14:textId="2B12BFA1" w:rsidR="00901BB3" w:rsidRPr="00C46F51" w:rsidRDefault="00901BB3" w:rsidP="005439F1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Фамилия/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 xml:space="preserve"> </w:t>
            </w:r>
            <w:proofErr w:type="spellStart"/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eastAsia="ru-RU"/>
              </w:rPr>
              <w:t>Surname</w:t>
            </w:r>
            <w:proofErr w:type="spellEnd"/>
          </w:p>
        </w:tc>
        <w:tc>
          <w:tcPr>
            <w:tcW w:w="5967" w:type="dxa"/>
          </w:tcPr>
          <w:p w14:paraId="0FCAB46A" w14:textId="77777777" w:rsidR="00901BB3" w:rsidRPr="00C46F51" w:rsidRDefault="00901BB3" w:rsidP="00901BB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6F51" w:rsidRPr="00C46F51" w14:paraId="4BB87F26" w14:textId="77777777" w:rsidTr="006E0BDF">
        <w:tc>
          <w:tcPr>
            <w:tcW w:w="4636" w:type="dxa"/>
          </w:tcPr>
          <w:p w14:paraId="7D0D8052" w14:textId="50B1A132" w:rsidR="00901BB3" w:rsidRPr="00C46F51" w:rsidRDefault="00901BB3" w:rsidP="005439F1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Имя/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name</w:t>
            </w:r>
          </w:p>
        </w:tc>
        <w:tc>
          <w:tcPr>
            <w:tcW w:w="5967" w:type="dxa"/>
          </w:tcPr>
          <w:p w14:paraId="428A38F9" w14:textId="77777777" w:rsidR="00901BB3" w:rsidRPr="00C46F51" w:rsidRDefault="00901BB3" w:rsidP="00901BB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6F51" w:rsidRPr="00D81203" w14:paraId="0856CA3E" w14:textId="77777777" w:rsidTr="006E0BDF">
        <w:tc>
          <w:tcPr>
            <w:tcW w:w="4636" w:type="dxa"/>
          </w:tcPr>
          <w:p w14:paraId="5C9BDDA4" w14:textId="77777777" w:rsidR="00901BB3" w:rsidRPr="00C46F51" w:rsidRDefault="00901BB3" w:rsidP="00901BB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proofErr w:type="gramStart"/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Отчество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(</w:t>
            </w:r>
            <w:proofErr w:type="gramEnd"/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наличии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)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/</w:t>
            </w:r>
          </w:p>
          <w:p w14:paraId="2782CD1F" w14:textId="48B19B99" w:rsidR="00901BB3" w:rsidRPr="00C46F51" w:rsidRDefault="00901BB3" w:rsidP="00901BB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>Second name (if available)</w:t>
            </w:r>
          </w:p>
        </w:tc>
        <w:tc>
          <w:tcPr>
            <w:tcW w:w="5967" w:type="dxa"/>
          </w:tcPr>
          <w:p w14:paraId="0E164B63" w14:textId="77777777" w:rsidR="00901BB3" w:rsidRPr="00C46F51" w:rsidRDefault="00901BB3" w:rsidP="00901BB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C46F51" w:rsidRPr="00D81203" w14:paraId="1CC1F2AD" w14:textId="77777777" w:rsidTr="006E0BDF">
        <w:tc>
          <w:tcPr>
            <w:tcW w:w="4636" w:type="dxa"/>
          </w:tcPr>
          <w:p w14:paraId="0499659F" w14:textId="77777777" w:rsidR="00901BB3" w:rsidRPr="00C46F51" w:rsidRDefault="00901BB3" w:rsidP="00901BB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ИНН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 xml:space="preserve"> /Taxpayer Identification Number (TIN)</w:t>
            </w:r>
          </w:p>
        </w:tc>
        <w:tc>
          <w:tcPr>
            <w:tcW w:w="5967" w:type="dxa"/>
          </w:tcPr>
          <w:p w14:paraId="0BDC47FA" w14:textId="77777777" w:rsidR="00901BB3" w:rsidRPr="00C46F51" w:rsidRDefault="00901BB3" w:rsidP="00901BB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tr w:rsidR="00C46F51" w:rsidRPr="00D81203" w14:paraId="37CF6EFD" w14:textId="77777777" w:rsidTr="006E0BDF">
        <w:tc>
          <w:tcPr>
            <w:tcW w:w="4636" w:type="dxa"/>
          </w:tcPr>
          <w:p w14:paraId="57879ACE" w14:textId="77777777" w:rsidR="00901BB3" w:rsidRPr="00C46F51" w:rsidRDefault="00901BB3" w:rsidP="00901BB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ОГРНИП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/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 xml:space="preserve"> Principal state registration number of an individual entrepreneur (OGRNIP)</w:t>
            </w:r>
          </w:p>
        </w:tc>
        <w:tc>
          <w:tcPr>
            <w:tcW w:w="5967" w:type="dxa"/>
          </w:tcPr>
          <w:p w14:paraId="084AC760" w14:textId="77777777" w:rsidR="00901BB3" w:rsidRPr="00C46F51" w:rsidRDefault="00901BB3" w:rsidP="00901BB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  <w:bookmarkEnd w:id="1"/>
      <w:bookmarkEnd w:id="2"/>
      <w:bookmarkEnd w:id="3"/>
      <w:tr w:rsidR="00C46F51" w:rsidRPr="00D81203" w14:paraId="3F1F63DE" w14:textId="77777777" w:rsidTr="006E0BDF">
        <w:tc>
          <w:tcPr>
            <w:tcW w:w="10603" w:type="dxa"/>
            <w:gridSpan w:val="2"/>
          </w:tcPr>
          <w:p w14:paraId="7656034D" w14:textId="60087ECE" w:rsidR="00901BB3" w:rsidRPr="00C46F51" w:rsidRDefault="00901BB3" w:rsidP="00901BB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Подписывая настоящее заявление, Клиент:</w:t>
            </w:r>
          </w:p>
          <w:p w14:paraId="0FE0BFB0" w14:textId="77777777" w:rsidR="00901BB3" w:rsidRPr="00C46F51" w:rsidRDefault="00901BB3" w:rsidP="00901BB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 xml:space="preserve">- присоединяется к Правилам банковского обслуживания корпоративных клиентов АО «МБ Банк», размещенным на сайте Банка в сети Интернет: </w:t>
            </w:r>
            <w:hyperlink r:id="rId5" w:history="1">
              <w:r w:rsidRPr="00C46F51">
                <w:rPr>
                  <w:rStyle w:val="a4"/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lang w:val="en-US" w:eastAsia="ru-RU"/>
                </w:rPr>
                <w:t>www</w:t>
              </w:r>
              <w:r w:rsidRPr="00C46F51">
                <w:rPr>
                  <w:rStyle w:val="a4"/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C46F51">
                <w:rPr>
                  <w:rStyle w:val="a4"/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lang w:val="en-US" w:eastAsia="ru-RU"/>
                </w:rPr>
                <w:t>mbbru</w:t>
              </w:r>
              <w:proofErr w:type="spellEnd"/>
              <w:r w:rsidRPr="00C46F51">
                <w:rPr>
                  <w:rStyle w:val="a4"/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lang w:eastAsia="ru-RU"/>
                </w:rPr>
                <w:t>.</w:t>
              </w:r>
              <w:proofErr w:type="spellStart"/>
              <w:r w:rsidRPr="00C46F51">
                <w:rPr>
                  <w:rStyle w:val="a4"/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, в соответствии со ст.428 Гражданского кодекса Российской Федерации,</w:t>
            </w:r>
          </w:p>
          <w:p w14:paraId="3C267238" w14:textId="77777777" w:rsidR="00901BB3" w:rsidRPr="00C46F51" w:rsidRDefault="00901BB3" w:rsidP="00901BB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- подтверждает, что ознакомился с Правилами банковского обслуживания корпоративных клиентов АО «МБ Банк», Тарифами комиссионного вознаграждения за оказываемые услуги юридическим лицам АО «МБ Банк» (далее – Тарифы), понимает их текст, выражает свое согласие с ними и обязуется их выполнять,</w:t>
            </w:r>
          </w:p>
          <w:p w14:paraId="29F8996C" w14:textId="5C52AFF2" w:rsidR="00901BB3" w:rsidRPr="00C46F51" w:rsidRDefault="00901BB3" w:rsidP="00901BB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  <w:t>- просит открыть на основании законодательства Российской Федерации, нормативных актов Банка России, условий АО «МБ Банк», известных Клиенту и имеющих для нас обязательную силу:</w:t>
            </w:r>
          </w:p>
          <w:p w14:paraId="68424422" w14:textId="42CF98E7" w:rsidR="00901BB3" w:rsidRPr="00C46F51" w:rsidRDefault="00901BB3" w:rsidP="00DE717B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By signing this application, the </w:t>
            </w:r>
            <w:r w:rsidR="00DE717B"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Customer</w:t>
            </w: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:</w:t>
            </w:r>
          </w:p>
          <w:p w14:paraId="513CC43C" w14:textId="6E141468" w:rsidR="00901BB3" w:rsidRPr="00C46F51" w:rsidRDefault="00901BB3" w:rsidP="00593E38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lang w:val="en-US" w:eastAsia="ru-RU"/>
              </w:rPr>
              <w:t xml:space="preserve">- joins the Rules for </w:t>
            </w:r>
            <w:r w:rsidR="00DE717B"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lang w:val="en-US" w:eastAsia="ru-RU"/>
              </w:rPr>
              <w:t>corporate bank servicing</w:t>
            </w: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lang w:val="en-US" w:eastAsia="ru-RU"/>
              </w:rPr>
              <w:t xml:space="preserve"> in JSC "MB Bank" (hereinafter - the Rules) </w:t>
            </w:r>
            <w:r w:rsidR="00593E38"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lang w:val="en-US" w:eastAsia="ru-RU"/>
              </w:rPr>
              <w:t>published</w:t>
            </w:r>
            <w:r w:rsidR="00DE717B"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lang w:val="en-US" w:eastAsia="ru-RU"/>
              </w:rPr>
              <w:t xml:space="preserve"> on the Bank’s website </w:t>
            </w:r>
            <w:hyperlink r:id="rId6" w:history="1">
              <w:r w:rsidRPr="00C46F51">
                <w:rPr>
                  <w:rFonts w:ascii="Times New Roman" w:eastAsia="Times New Roman" w:hAnsi="Times New Roman" w:cs="Times New Roman"/>
                  <w:i/>
                  <w:iCs/>
                  <w:color w:val="000000" w:themeColor="text1"/>
                  <w:sz w:val="24"/>
                  <w:szCs w:val="24"/>
                  <w:u w:val="single"/>
                  <w:lang w:val="en-US" w:eastAsia="ru-RU"/>
                </w:rPr>
                <w:t>https://mbbru.ru/</w:t>
              </w:r>
            </w:hyperlink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lang w:val="en-US" w:eastAsia="ru-RU"/>
              </w:rPr>
              <w:t>, in accordance with Article 428 of the Civil Code of the Russian Federation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>,</w:t>
            </w:r>
          </w:p>
          <w:p w14:paraId="2341239D" w14:textId="1A4D4120" w:rsidR="00901BB3" w:rsidRPr="00C46F51" w:rsidRDefault="00901BB3" w:rsidP="00DE717B">
            <w:pPr>
              <w:autoSpaceDE w:val="0"/>
              <w:autoSpaceDN w:val="0"/>
              <w:adjustRightInd w:val="0"/>
              <w:spacing w:after="51" w:line="236" w:lineRule="auto"/>
              <w:ind w:left="-15" w:right="-1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- confirms that he has read the Rules, the </w:t>
            </w:r>
            <w:r w:rsidR="00DE717B"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Fee </w:t>
            </w: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Tariffs</w:t>
            </w:r>
            <w:r w:rsidR="00DE717B"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for services provided to legal entities in JSC “MB Bank”</w:t>
            </w: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DE717B"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(hereinafter – the Tariffs</w:t>
            </w: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), understands their text, agrees with them and undertakes to comply with them,</w:t>
            </w:r>
          </w:p>
          <w:p w14:paraId="15001481" w14:textId="3F61D2D3" w:rsidR="00901BB3" w:rsidRPr="00C46F51" w:rsidRDefault="00901BB3" w:rsidP="00901BB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- </w:t>
            </w:r>
            <w:r w:rsidR="00DE717B"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requests to open</w:t>
            </w:r>
            <w:r w:rsidR="00593E38"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,</w:t>
            </w:r>
            <w:r w:rsidR="00DE717B"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on the basis of the legislation of the Russian Federation, regulat</w:t>
            </w:r>
            <w:r w:rsidR="00593E38"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ions of the Bank of Russia, </w:t>
            </w:r>
            <w:r w:rsidR="00DE717B"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terms and conditions of JSC "MB Bank", known to the Customer and binding for us</w:t>
            </w:r>
            <w:r w:rsidR="00593E38"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 xml:space="preserve"> one of the following</w:t>
            </w: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val="en-US" w:eastAsia="ru-RU"/>
              </w:rPr>
              <w:t>:</w:t>
            </w:r>
          </w:p>
        </w:tc>
      </w:tr>
      <w:tr w:rsidR="00C46F51" w:rsidRPr="00C46F51" w14:paraId="1A728751" w14:textId="77777777" w:rsidTr="006E0BDF">
        <w:tc>
          <w:tcPr>
            <w:tcW w:w="10603" w:type="dxa"/>
            <w:gridSpan w:val="2"/>
          </w:tcPr>
          <w:p w14:paraId="74373247" w14:textId="131368F8" w:rsidR="00901BB3" w:rsidRPr="00C46F51" w:rsidRDefault="00901BB3" w:rsidP="00901B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sym w:font="Wingdings" w:char="F06F"/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расчетный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/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settlement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                           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sym w:font="Wingdings" w:char="F06F"/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специальный банковский счет типа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/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special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bank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account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of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type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____________________</w:t>
            </w:r>
          </w:p>
          <w:p w14:paraId="2452E045" w14:textId="15AD1B98" w:rsidR="00901BB3" w:rsidRPr="00C46F51" w:rsidRDefault="00D97054" w:rsidP="00D97054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sym w:font="Wingdings" w:char="F06F"/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расчетный счет для проведения расчетов по банковским картам Держателей карт</w:t>
            </w:r>
            <w:r w:rsidR="00315CC3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, выпущенных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в соответствии с приложением</w:t>
            </w:r>
            <w:r w:rsidR="00481FE4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№1 </w:t>
            </w:r>
            <w:r w:rsidR="00315CC3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–</w:t>
            </w:r>
            <w:r w:rsidR="00481FE4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315CC3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далее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СКС (</w:t>
            </w:r>
            <w:r w:rsidRPr="00C46F51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18"/>
                <w:szCs w:val="18"/>
                <w:lang w:eastAsia="ru-RU"/>
              </w:rPr>
              <w:t>при отметке данного вида счета наличие приложений обязательно)</w:t>
            </w:r>
          </w:p>
        </w:tc>
      </w:tr>
      <w:tr w:rsidR="00C46F51" w:rsidRPr="00D81203" w14:paraId="10BD10F9" w14:textId="77777777" w:rsidTr="006E0BDF">
        <w:tc>
          <w:tcPr>
            <w:tcW w:w="4636" w:type="dxa"/>
          </w:tcPr>
          <w:p w14:paraId="32470EAC" w14:textId="1215A02D" w:rsidR="00901BB3" w:rsidRPr="00C46F51" w:rsidRDefault="00901BB3" w:rsidP="00901BB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Валюта счета/ 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Account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currency</w:t>
            </w:r>
            <w:proofErr w:type="spellEnd"/>
          </w:p>
        </w:tc>
        <w:tc>
          <w:tcPr>
            <w:tcW w:w="5967" w:type="dxa"/>
          </w:tcPr>
          <w:p w14:paraId="1C164D72" w14:textId="7F111CD5" w:rsidR="00901BB3" w:rsidRPr="00C46F51" w:rsidRDefault="00901BB3" w:rsidP="00901B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sym w:font="Wingdings" w:char="F06F"/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рубль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/ruble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              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sym w:font="Wingdings" w:char="F06F"/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 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доллар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США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/US dollar          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  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sym w:font="Wingdings" w:char="F06F"/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Евро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/euro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           </w:t>
            </w:r>
          </w:p>
          <w:p w14:paraId="6B0A99D9" w14:textId="4FEDFD34" w:rsidR="00901BB3" w:rsidRPr="00C46F51" w:rsidRDefault="00901BB3" w:rsidP="00901BB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sym w:font="Wingdings" w:char="F06F"/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="00913788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д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ирхам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ОАЭ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/UAE dirham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 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sym w:font="Wingdings" w:char="F06F"/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  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иранский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риал</w:t>
            </w:r>
            <w:r w:rsidR="00DE717B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/Iranian rial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      </w:t>
            </w:r>
          </w:p>
        </w:tc>
      </w:tr>
      <w:tr w:rsidR="00C46F51" w:rsidRPr="00C46F51" w14:paraId="7CD7312A" w14:textId="77777777" w:rsidTr="006E0BDF">
        <w:tc>
          <w:tcPr>
            <w:tcW w:w="10603" w:type="dxa"/>
            <w:gridSpan w:val="2"/>
          </w:tcPr>
          <w:p w14:paraId="1E6678EF" w14:textId="78562BBE" w:rsidR="00901BB3" w:rsidRPr="00C46F51" w:rsidRDefault="00901BB3" w:rsidP="00901BB3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C46F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Настоящим</w:t>
            </w:r>
            <w:r w:rsidRPr="00C46F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Заявлением</w:t>
            </w:r>
            <w:r w:rsidRPr="00C46F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Клиент</w:t>
            </w:r>
            <w:r w:rsidRPr="00C46F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сообщает</w:t>
            </w:r>
            <w:r w:rsidR="00DE717B" w:rsidRPr="00C46F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/Hereby the Customer bring</w:t>
            </w:r>
            <w:r w:rsidR="003421C9" w:rsidRPr="00C46F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>s</w:t>
            </w:r>
            <w:r w:rsidR="00DE717B" w:rsidRPr="00C46F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to notice that</w:t>
            </w:r>
            <w:r w:rsidRPr="00C46F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: </w:t>
            </w:r>
          </w:p>
          <w:p w14:paraId="42FD42F5" w14:textId="4A4A4A8E" w:rsidR="00901BB3" w:rsidRPr="00C46F51" w:rsidRDefault="00901BB3" w:rsidP="006E0B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1.</w:t>
            </w:r>
            <w:r w:rsidRPr="00C46F51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совершения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операций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Счету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использует</w:t>
            </w:r>
            <w:r w:rsidR="00DE717B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/he uses the following to make transactions on the Account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: </w:t>
            </w:r>
          </w:p>
          <w:p w14:paraId="162F43BB" w14:textId="25ED4EB4" w:rsidR="00901BB3" w:rsidRPr="00C46F51" w:rsidRDefault="00901BB3" w:rsidP="00DE717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□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аналог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собственноручной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подписи</w:t>
            </w:r>
            <w:r w:rsidR="00DE717B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/analogue of handwritten signature</w:t>
            </w:r>
          </w:p>
          <w:p w14:paraId="08D9F155" w14:textId="14D5678D" w:rsidR="00901BB3" w:rsidRPr="00C46F51" w:rsidRDefault="00901BB3" w:rsidP="00901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□ карточку с образцами подписей и оттиском печати</w:t>
            </w:r>
            <w:r w:rsidR="00DE717B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DE717B" w:rsidRPr="00C46F51">
              <w:rPr>
                <w:color w:val="000000" w:themeColor="text1"/>
              </w:rPr>
              <w:t xml:space="preserve"> </w:t>
            </w:r>
            <w:proofErr w:type="spellStart"/>
            <w:r w:rsidR="00DE717B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Specimen</w:t>
            </w:r>
            <w:proofErr w:type="spellEnd"/>
            <w:r w:rsidR="00DE717B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E717B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Signature</w:t>
            </w:r>
            <w:proofErr w:type="spellEnd"/>
            <w:r w:rsidR="00DE717B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E717B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</w:t>
            </w:r>
            <w:proofErr w:type="spellEnd"/>
            <w:r w:rsidR="00DE717B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E717B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Seal</w:t>
            </w:r>
            <w:proofErr w:type="spellEnd"/>
            <w:r w:rsidR="00DE717B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Card</w:t>
            </w:r>
          </w:p>
          <w:p w14:paraId="59137452" w14:textId="26E1BC33" w:rsidR="00901BB3" w:rsidRPr="00C46F51" w:rsidRDefault="00901BB3" w:rsidP="006E0BD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Правом распоряжения денежными средствами, находящимися на Счете, в том числе с использованием аналога собственноручной подписи, обладают следующие лица, наделенные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соответствующими правами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5439F1" w:rsidRPr="00C46F51">
              <w:rPr>
                <w:color w:val="000000" w:themeColor="text1"/>
              </w:rPr>
              <w:t xml:space="preserve">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right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dispose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funds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on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Account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including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with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use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analogue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handwritten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signature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shall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be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exercised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by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following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persons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having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the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relevant</w:t>
            </w:r>
            <w:proofErr w:type="spell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rights</w:t>
            </w:r>
            <w:proofErr w:type="spellEnd"/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14:paraId="68E231EE" w14:textId="5A62B4D1" w:rsidR="001A3C65" w:rsidRPr="00C46F51" w:rsidRDefault="00901BB3" w:rsidP="006E0B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□ единоличный исполнительный орган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sole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executive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body</w:t>
            </w:r>
            <w:r w:rsidR="001A3C65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_</w:t>
            </w:r>
            <w:proofErr w:type="gramEnd"/>
            <w:r w:rsidR="001A3C65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</w:t>
            </w:r>
            <w:r w:rsidR="006E0BDF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</w:t>
            </w:r>
            <w:r w:rsidR="001A3C65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</w:t>
            </w:r>
          </w:p>
          <w:p w14:paraId="48A263E2" w14:textId="7EDD7BB7" w:rsidR="001A3C65" w:rsidRPr="00C46F51" w:rsidRDefault="001A3C65" w:rsidP="001A3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(ФИО)</w:t>
            </w:r>
            <w:proofErr w:type="gram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/(</w:t>
            </w:r>
            <w:proofErr w:type="gram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full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name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)</w:t>
            </w:r>
          </w:p>
          <w:p w14:paraId="5C3A1974" w14:textId="611433C0" w:rsidR="00901BB3" w:rsidRPr="00C46F51" w:rsidRDefault="00901BB3" w:rsidP="00901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□ иные лица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other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persons</w:t>
            </w:r>
            <w:r w:rsidR="006747A3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747A3" w:rsidRPr="00C46F5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 xml:space="preserve">(заполняется при наличии иных </w:t>
            </w:r>
            <w:proofErr w:type="gramStart"/>
            <w:r w:rsidR="006747A3" w:rsidRPr="00C46F51"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лиц)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_</w:t>
            </w:r>
            <w:proofErr w:type="gramEnd"/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_______________________________________________</w:t>
            </w:r>
            <w:r w:rsidR="006E0BDF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_______________________</w:t>
            </w:r>
          </w:p>
          <w:p w14:paraId="677A03BF" w14:textId="0C20D0F0" w:rsidR="00901BB3" w:rsidRPr="00C46F51" w:rsidRDefault="00901BB3" w:rsidP="00901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                                                                                                                      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ФИО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)</w:t>
            </w:r>
            <w:proofErr w:type="gram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/(</w:t>
            </w:r>
            <w:proofErr w:type="gram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full name)</w:t>
            </w:r>
          </w:p>
          <w:p w14:paraId="4E5B5C30" w14:textId="58F70CD9" w:rsidR="00901BB3" w:rsidRPr="00C46F51" w:rsidRDefault="00901BB3" w:rsidP="00901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________________________________________________________</w:t>
            </w:r>
            <w:r w:rsidR="006E0BDF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___________________________</w:t>
            </w:r>
          </w:p>
          <w:p w14:paraId="1E705244" w14:textId="41A4930F" w:rsidR="00901BB3" w:rsidRPr="00B65880" w:rsidRDefault="00901BB3" w:rsidP="00901B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ФИО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)</w:t>
            </w:r>
            <w:proofErr w:type="gram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/(</w:t>
            </w:r>
            <w:proofErr w:type="gram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full name)</w:t>
            </w:r>
          </w:p>
          <w:p w14:paraId="4BA2D1C1" w14:textId="6C9488FC" w:rsidR="00901BB3" w:rsidRPr="00C46F51" w:rsidRDefault="00901BB3" w:rsidP="005439F1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3.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Клиент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определяет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следующий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порядок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распоряжения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денежными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средствами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находящимися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Счете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(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Выбирается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один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вариантов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)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</w:t>
            </w:r>
            <w:r w:rsidR="005439F1" w:rsidRPr="00C46F51">
              <w:rPr>
                <w:color w:val="000000" w:themeColor="text1"/>
                <w:lang w:val="en-US"/>
              </w:rPr>
              <w:t xml:space="preserve">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The Customer shall choose the following procedure for disposing of the funds in the Account (O</w:t>
            </w:r>
            <w:r w:rsidR="00593E38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ne of the options shall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be ticked)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:</w:t>
            </w:r>
          </w:p>
          <w:p w14:paraId="1D2B24E0" w14:textId="27BBDC02" w:rsidR="00901BB3" w:rsidRPr="00C46F51" w:rsidRDefault="00901BB3" w:rsidP="00901BB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14:paraId="29936FB9" w14:textId="0CDD43FC" w:rsidR="006747A3" w:rsidRPr="00C46F51" w:rsidRDefault="00901BB3" w:rsidP="001A3C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□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747525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используется 1 (одна) собственноручная подпись/ аналог собственноручной подписи</w:t>
            </w:r>
          </w:p>
          <w:p w14:paraId="0D90C278" w14:textId="6B52E8EB" w:rsidR="00901BB3" w:rsidRPr="00C46F51" w:rsidRDefault="006747A3" w:rsidP="001A3C6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□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любым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двум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указанных</w:t>
            </w:r>
            <w:r w:rsidR="00901BB3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="00901BB3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/any two of the indicated persons</w:t>
            </w:r>
            <w:r w:rsidR="00901BB3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14:paraId="0581385C" w14:textId="49D04C74" w:rsidR="00901BB3" w:rsidRPr="00C46F51" w:rsidRDefault="00901BB3" w:rsidP="00901B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□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любому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указанных</w:t>
            </w:r>
            <w:proofErr w:type="gramEnd"/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,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самостоятельно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друга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/to any of the indicated persons, independently of each other</w:t>
            </w:r>
            <w:r w:rsidR="001A3C65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;</w:t>
            </w:r>
          </w:p>
          <w:p w14:paraId="10E13B1B" w14:textId="5711CD1D" w:rsidR="001A3C65" w:rsidRPr="00C46F51" w:rsidRDefault="001A3C65" w:rsidP="00901B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□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другие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варианты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/other options</w:t>
            </w:r>
          </w:p>
          <w:p w14:paraId="30E53983" w14:textId="77777777" w:rsidR="001A3C65" w:rsidRPr="00C46F51" w:rsidRDefault="001A3C65" w:rsidP="001A3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___________________________________________________________________________________</w:t>
            </w:r>
          </w:p>
          <w:p w14:paraId="64DC361F" w14:textId="2791A330" w:rsidR="001A3C65" w:rsidRPr="00C46F51" w:rsidRDefault="001A3C65" w:rsidP="001A3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ФИО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)</w:t>
            </w:r>
            <w:proofErr w:type="gram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/(</w:t>
            </w:r>
            <w:proofErr w:type="gram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full name)</w:t>
            </w:r>
          </w:p>
          <w:p w14:paraId="2326DDCF" w14:textId="2AB3194A" w:rsidR="001A3C65" w:rsidRPr="00C46F51" w:rsidRDefault="001A3C65" w:rsidP="00901BB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Совместно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/Jointly with</w:t>
            </w:r>
          </w:p>
          <w:p w14:paraId="01411EFB" w14:textId="77777777" w:rsidR="001A3C65" w:rsidRPr="00C46F51" w:rsidRDefault="001A3C65" w:rsidP="001A3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___________________________________________________________________________________</w:t>
            </w:r>
          </w:p>
          <w:p w14:paraId="3A4E39F5" w14:textId="1CF9A341" w:rsidR="001A3C65" w:rsidRPr="00C46F51" w:rsidRDefault="001A3C65" w:rsidP="001A3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ФИО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)</w:t>
            </w:r>
            <w:proofErr w:type="gram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/(</w:t>
            </w:r>
            <w:proofErr w:type="gram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full name)</w:t>
            </w:r>
          </w:p>
          <w:p w14:paraId="42DDB793" w14:textId="77777777" w:rsidR="001A3C65" w:rsidRPr="00C46F51" w:rsidRDefault="001A3C65" w:rsidP="001A3C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___________________________________________________________________________________</w:t>
            </w:r>
          </w:p>
          <w:p w14:paraId="653351D4" w14:textId="47C27BF2" w:rsidR="00901BB3" w:rsidRPr="00C46F51" w:rsidRDefault="001A3C65" w:rsidP="00C46F5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 xml:space="preserve">                                                                                                                        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(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ФИО</w:t>
            </w:r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)</w:t>
            </w:r>
            <w:proofErr w:type="gramStart"/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/(</w:t>
            </w:r>
            <w:proofErr w:type="gramEnd"/>
            <w:r w:rsidR="005439F1" w:rsidRPr="00C46F51"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val="en-US"/>
              </w:rPr>
              <w:t>full name)</w:t>
            </w:r>
          </w:p>
        </w:tc>
      </w:tr>
    </w:tbl>
    <w:p w14:paraId="6B2A8D2A" w14:textId="77777777" w:rsidR="00D434A3" w:rsidRPr="00C46F51" w:rsidRDefault="00D434A3" w:rsidP="00D434A3">
      <w:pPr>
        <w:spacing w:after="0" w:line="240" w:lineRule="auto"/>
        <w:ind w:left="-15" w:right="15" w:firstLine="69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tbl>
      <w:tblPr>
        <w:tblStyle w:val="a3"/>
        <w:tblW w:w="10632" w:type="dxa"/>
        <w:tblInd w:w="-147" w:type="dxa"/>
        <w:tblLook w:val="04A0" w:firstRow="1" w:lastRow="0" w:firstColumn="1" w:lastColumn="0" w:noHBand="0" w:noVBand="1"/>
      </w:tblPr>
      <w:tblGrid>
        <w:gridCol w:w="5104"/>
        <w:gridCol w:w="5528"/>
      </w:tblGrid>
      <w:tr w:rsidR="00C46F51" w:rsidRPr="00C46F51" w14:paraId="49EB2063" w14:textId="77777777" w:rsidTr="00BE35FD">
        <w:tc>
          <w:tcPr>
            <w:tcW w:w="5104" w:type="dxa"/>
          </w:tcPr>
          <w:p w14:paraId="5A767613" w14:textId="3F72FEA6" w:rsidR="00D434A3" w:rsidRPr="00C46F51" w:rsidRDefault="00593E38" w:rsidP="00D434A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Представитель/ </w:t>
            </w:r>
            <w:proofErr w:type="spellStart"/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Representative</w:t>
            </w:r>
            <w:proofErr w:type="spellEnd"/>
          </w:p>
        </w:tc>
        <w:tc>
          <w:tcPr>
            <w:tcW w:w="5528" w:type="dxa"/>
          </w:tcPr>
          <w:p w14:paraId="0D9C8D73" w14:textId="77777777" w:rsidR="00D434A3" w:rsidRPr="00C46F51" w:rsidRDefault="00D434A3" w:rsidP="00D434A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6F51" w:rsidRPr="00C46F51" w14:paraId="5E7DE794" w14:textId="77777777" w:rsidTr="00BE35FD">
        <w:tc>
          <w:tcPr>
            <w:tcW w:w="5104" w:type="dxa"/>
          </w:tcPr>
          <w:p w14:paraId="5C4644DD" w14:textId="77777777" w:rsidR="00D434A3" w:rsidRPr="00C46F51" w:rsidRDefault="00D434A3" w:rsidP="00D434A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ФИО/ Full </w:t>
            </w:r>
            <w:proofErr w:type="spellStart"/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name</w:t>
            </w:r>
            <w:proofErr w:type="spellEnd"/>
          </w:p>
        </w:tc>
        <w:tc>
          <w:tcPr>
            <w:tcW w:w="5528" w:type="dxa"/>
          </w:tcPr>
          <w:p w14:paraId="0ECCB665" w14:textId="77777777" w:rsidR="00D434A3" w:rsidRPr="00C46F51" w:rsidRDefault="00D434A3" w:rsidP="00D434A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6F51" w:rsidRPr="00C46F51" w14:paraId="2EC0F660" w14:textId="77777777" w:rsidTr="00BE35FD">
        <w:tc>
          <w:tcPr>
            <w:tcW w:w="5104" w:type="dxa"/>
          </w:tcPr>
          <w:p w14:paraId="1F29FD06" w14:textId="77777777" w:rsidR="00D434A3" w:rsidRPr="00C46F51" w:rsidRDefault="00D434A3" w:rsidP="00D434A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Подпись/ </w:t>
            </w:r>
            <w:proofErr w:type="spellStart"/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Signature</w:t>
            </w:r>
            <w:proofErr w:type="spellEnd"/>
          </w:p>
        </w:tc>
        <w:tc>
          <w:tcPr>
            <w:tcW w:w="5528" w:type="dxa"/>
          </w:tcPr>
          <w:p w14:paraId="28DC8402" w14:textId="77777777" w:rsidR="00D434A3" w:rsidRPr="00C46F51" w:rsidRDefault="00D434A3" w:rsidP="00D434A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6F51" w:rsidRPr="00C46F51" w14:paraId="153BB680" w14:textId="77777777" w:rsidTr="00BE35FD">
        <w:tc>
          <w:tcPr>
            <w:tcW w:w="5104" w:type="dxa"/>
          </w:tcPr>
          <w:p w14:paraId="3BB89CD0" w14:textId="77777777" w:rsidR="00D434A3" w:rsidRPr="00C46F51" w:rsidRDefault="00D434A3" w:rsidP="00D434A3">
            <w:pPr>
              <w:spacing w:after="51" w:line="236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Дата /</w:t>
            </w:r>
            <w:proofErr w:type="spellStart"/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Date</w:t>
            </w:r>
            <w:proofErr w:type="spellEnd"/>
          </w:p>
        </w:tc>
        <w:tc>
          <w:tcPr>
            <w:tcW w:w="5528" w:type="dxa"/>
          </w:tcPr>
          <w:p w14:paraId="3464AC88" w14:textId="77777777" w:rsidR="00D434A3" w:rsidRPr="00C46F51" w:rsidRDefault="00D434A3" w:rsidP="00D434A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C46F51" w:rsidRPr="00D81203" w14:paraId="29E6D871" w14:textId="77777777" w:rsidTr="00BE35FD">
        <w:tc>
          <w:tcPr>
            <w:tcW w:w="5104" w:type="dxa"/>
          </w:tcPr>
          <w:p w14:paraId="2ED4FEDA" w14:textId="77777777" w:rsidR="00D434A3" w:rsidRPr="00C46F51" w:rsidRDefault="00D434A3" w:rsidP="00D434A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М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. (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при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наличии</w:t>
            </w: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)/</w:t>
            </w:r>
          </w:p>
          <w:p w14:paraId="3C41CD6F" w14:textId="77777777" w:rsidR="00D434A3" w:rsidRPr="00C46F51" w:rsidRDefault="00D434A3" w:rsidP="00D434A3">
            <w:pPr>
              <w:spacing w:after="51" w:line="236" w:lineRule="auto"/>
              <w:ind w:left="-15" w:right="15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ru-RU"/>
              </w:rPr>
              <w:t>Place of the stamp (if available)</w:t>
            </w:r>
          </w:p>
        </w:tc>
        <w:tc>
          <w:tcPr>
            <w:tcW w:w="5528" w:type="dxa"/>
          </w:tcPr>
          <w:p w14:paraId="4372E5CE" w14:textId="28DD29C1" w:rsidR="00913788" w:rsidRPr="00C46F51" w:rsidRDefault="00913788" w:rsidP="00D434A3">
            <w:pPr>
              <w:spacing w:after="51" w:line="236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</w:p>
        </w:tc>
      </w:tr>
    </w:tbl>
    <w:p w14:paraId="023A2E49" w14:textId="77777777" w:rsidR="006E0BDF" w:rsidRPr="00B65880" w:rsidRDefault="006E0BDF" w:rsidP="00C46F51">
      <w:pPr>
        <w:spacing w:after="0" w:line="240" w:lineRule="auto"/>
        <w:ind w:right="1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tbl>
      <w:tblPr>
        <w:tblpPr w:leftFromText="180" w:rightFromText="180" w:vertAnchor="text" w:horzAnchor="margin" w:tblpX="-158" w:tblpY="66"/>
        <w:tblW w:w="52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6"/>
        <w:gridCol w:w="229"/>
        <w:gridCol w:w="5529"/>
      </w:tblGrid>
      <w:tr w:rsidR="00C46F51" w:rsidRPr="00D81203" w14:paraId="0D7C3112" w14:textId="77777777" w:rsidTr="00BE35FD"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45E558" w14:textId="5FC52DB1" w:rsidR="00D434A3" w:rsidRPr="00C46F51" w:rsidRDefault="00D434A3" w:rsidP="00AF72DA">
            <w:pPr>
              <w:spacing w:after="0" w:line="240" w:lineRule="auto"/>
              <w:ind w:left="-15" w:right="15" w:firstLine="698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Отметки</w:t>
            </w:r>
            <w:r w:rsidRPr="00C46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Банка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="00AF72DA"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/ </w:t>
            </w:r>
            <w:r w:rsidRPr="00C46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Marks of the Bank</w:t>
            </w:r>
          </w:p>
        </w:tc>
      </w:tr>
      <w:tr w:rsidR="00C46F51" w:rsidRPr="00D81203" w14:paraId="0F78C69E" w14:textId="77777777" w:rsidTr="00BE35FD">
        <w:trPr>
          <w:trHeight w:val="232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339AE" w14:textId="4AD04A9B" w:rsidR="00D434A3" w:rsidRPr="00C46F51" w:rsidRDefault="00D434A3" w:rsidP="00D434A3">
            <w:pPr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принятия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заявления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 xml:space="preserve"> </w:t>
            </w:r>
            <w:r w:rsidR="00DF7F04"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>/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>Date of acceptance of the application</w:t>
            </w:r>
          </w:p>
        </w:tc>
      </w:tr>
      <w:tr w:rsidR="00C46F51" w:rsidRPr="00D81203" w14:paraId="4698DAB2" w14:textId="77777777" w:rsidTr="00BE35FD">
        <w:trPr>
          <w:trHeight w:val="23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7685F5C" w14:textId="45F3BC6E" w:rsidR="00D434A3" w:rsidRPr="00C46F51" w:rsidRDefault="00D434A3" w:rsidP="00D434A3">
            <w:pPr>
              <w:spacing w:after="0" w:line="240" w:lineRule="auto"/>
              <w:ind w:left="-15" w:right="1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АО "МБ Банк" подтверждает заключение Договора банковского </w:t>
            </w:r>
            <w:r w:rsidR="00056B8C" w:rsidRPr="00C46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счета</w:t>
            </w:r>
            <w:r w:rsidRPr="00C46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на вышеуказанных условиях</w:t>
            </w:r>
          </w:p>
          <w:p w14:paraId="6A1F1C98" w14:textId="6D3223ED" w:rsidR="00425A89" w:rsidRPr="00C46F51" w:rsidRDefault="00D434A3" w:rsidP="00AF72DA">
            <w:pPr>
              <w:spacing w:after="0" w:line="240" w:lineRule="auto"/>
              <w:ind w:left="-15" w:right="1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JSC "MB Bank" confirms the conclusion of the Bank </w:t>
            </w:r>
            <w:r w:rsidR="00056B8C" w:rsidRPr="00C46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>Account</w:t>
            </w:r>
            <w:r w:rsidRPr="00C46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  <w:t xml:space="preserve"> Agreement on the above terms and conditions</w:t>
            </w:r>
          </w:p>
        </w:tc>
      </w:tr>
      <w:tr w:rsidR="00C46F51" w:rsidRPr="00C46F51" w14:paraId="0550BDFA" w14:textId="77777777" w:rsidTr="00BE35FD">
        <w:trPr>
          <w:trHeight w:val="237"/>
        </w:trPr>
        <w:tc>
          <w:tcPr>
            <w:tcW w:w="23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680F8" w14:textId="77777777" w:rsidR="00DF7F04" w:rsidRPr="00C46F51" w:rsidRDefault="00D434A3" w:rsidP="00D434A3">
            <w:pPr>
              <w:spacing w:after="0" w:line="240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№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договора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дата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заключения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/</w:t>
            </w:r>
          </w:p>
          <w:p w14:paraId="710AB295" w14:textId="5A9AB4CA" w:rsidR="00D434A3" w:rsidRPr="00C46F51" w:rsidRDefault="00D434A3" w:rsidP="00D434A3">
            <w:pPr>
              <w:spacing w:after="0" w:line="240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lang w:val="en-US" w:eastAsia="ru-RU"/>
              </w:rPr>
              <w:t>Agreement No. and date of conclusion</w:t>
            </w:r>
          </w:p>
        </w:tc>
        <w:tc>
          <w:tcPr>
            <w:tcW w:w="26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1E8C1" w14:textId="77777777" w:rsidR="00D434A3" w:rsidRPr="00C46F51" w:rsidRDefault="00D434A3" w:rsidP="00D434A3">
            <w:pPr>
              <w:spacing w:after="0" w:line="240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</w:p>
          <w:p w14:paraId="26FAF9E0" w14:textId="77777777" w:rsidR="00D434A3" w:rsidRPr="00C46F51" w:rsidRDefault="00D434A3" w:rsidP="00D434A3">
            <w:pPr>
              <w:spacing w:after="0" w:line="240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46F51" w:rsidRPr="00D81203" w14:paraId="38332B06" w14:textId="77777777" w:rsidTr="00BE35FD">
        <w:trPr>
          <w:trHeight w:val="2906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100C6" w14:textId="585ECBEF" w:rsidR="007E263F" w:rsidRPr="00B65880" w:rsidRDefault="007E263F" w:rsidP="00C46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Счет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открыт</w:t>
            </w:r>
            <w:r w:rsidR="005439F1"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>/The Account is opened on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: 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«____» __________________ 20</w:t>
            </w:r>
            <w:r w:rsidR="00737831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>2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US" w:eastAsia="ru-RU"/>
              </w:rPr>
              <w:t xml:space="preserve">_ </w:t>
            </w:r>
          </w:p>
          <w:tbl>
            <w:tblPr>
              <w:tblW w:w="0" w:type="auto"/>
              <w:tblInd w:w="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4"/>
              <w:gridCol w:w="386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</w:tblGrid>
            <w:tr w:rsidR="00C46F51" w:rsidRPr="00D81203" w14:paraId="0AC01571" w14:textId="77777777" w:rsidTr="00AF679D">
              <w:trPr>
                <w:trHeight w:val="283"/>
              </w:trPr>
              <w:tc>
                <w:tcPr>
                  <w:tcW w:w="304" w:type="dxa"/>
                </w:tcPr>
                <w:p w14:paraId="4317950E" w14:textId="77777777" w:rsidR="00C46F51" w:rsidRPr="00C46F51" w:rsidRDefault="00C46F51" w:rsidP="00D81203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386" w:type="dxa"/>
                </w:tcPr>
                <w:p w14:paraId="7ABE0DDA" w14:textId="77777777" w:rsidR="00C46F51" w:rsidRPr="00C46F51" w:rsidRDefault="00C46F51" w:rsidP="00D81203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6826673E" w14:textId="77777777" w:rsidR="00C46F51" w:rsidRPr="00C46F51" w:rsidRDefault="00C46F51" w:rsidP="00D81203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2453A9E4" w14:textId="77777777" w:rsidR="00C46F51" w:rsidRPr="00C46F51" w:rsidRDefault="00C46F51" w:rsidP="00D81203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38A946AD" w14:textId="77777777" w:rsidR="00C46F51" w:rsidRPr="00C46F51" w:rsidRDefault="00C46F51" w:rsidP="00D81203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51093330" w14:textId="77777777" w:rsidR="00C46F51" w:rsidRPr="00C46F51" w:rsidRDefault="00C46F51" w:rsidP="00D81203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68FD9832" w14:textId="77777777" w:rsidR="00C46F51" w:rsidRPr="00C46F51" w:rsidRDefault="00C46F51" w:rsidP="00D81203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7958A27F" w14:textId="77777777" w:rsidR="00C46F51" w:rsidRPr="00C46F51" w:rsidRDefault="00C46F51" w:rsidP="00D81203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63C4953F" w14:textId="39291D5F" w:rsidR="00C46F51" w:rsidRPr="00C46F51" w:rsidRDefault="00C46F51" w:rsidP="00D81203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079E7EFC" w14:textId="77777777" w:rsidR="00C46F51" w:rsidRPr="00C46F51" w:rsidRDefault="00C46F51" w:rsidP="00D81203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667A4F01" w14:textId="77777777" w:rsidR="00C46F51" w:rsidRPr="00C46F51" w:rsidRDefault="00C46F51" w:rsidP="00D81203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0" w:type="dxa"/>
                </w:tcPr>
                <w:p w14:paraId="7D35C1CF" w14:textId="77777777" w:rsidR="00C46F51" w:rsidRPr="00C46F51" w:rsidRDefault="00C46F51" w:rsidP="00D81203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12592A59" w14:textId="77777777" w:rsidR="00C46F51" w:rsidRPr="00C46F51" w:rsidRDefault="00C46F51" w:rsidP="00D81203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01BA4D76" w14:textId="77777777" w:rsidR="00C46F51" w:rsidRPr="00C46F51" w:rsidRDefault="00C46F51" w:rsidP="00D81203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633A5306" w14:textId="77777777" w:rsidR="00C46F51" w:rsidRPr="00C46F51" w:rsidRDefault="00C46F51" w:rsidP="00D81203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4F8FFEFF" w14:textId="77777777" w:rsidR="00C46F51" w:rsidRPr="00C46F51" w:rsidRDefault="00C46F51" w:rsidP="00D81203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62366A1B" w14:textId="77777777" w:rsidR="00C46F51" w:rsidRPr="00C46F51" w:rsidRDefault="00C46F51" w:rsidP="00D81203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5C91761B" w14:textId="77777777" w:rsidR="00C46F51" w:rsidRPr="00C46F51" w:rsidRDefault="00C46F51" w:rsidP="00D81203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536CE404" w14:textId="77777777" w:rsidR="00C46F51" w:rsidRPr="00C46F51" w:rsidRDefault="00C46F51" w:rsidP="00D81203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1374511C" w14:textId="77777777" w:rsidR="00C46F51" w:rsidRPr="00C46F51" w:rsidRDefault="00C46F51" w:rsidP="00D81203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  <w:tc>
                <w:tcPr>
                  <w:tcW w:w="421" w:type="dxa"/>
                </w:tcPr>
                <w:p w14:paraId="705868F9" w14:textId="77777777" w:rsidR="00C46F51" w:rsidRPr="00C46F51" w:rsidRDefault="00C46F51" w:rsidP="00D81203">
                  <w:pPr>
                    <w:framePr w:hSpace="180" w:wrap="around" w:vAnchor="text" w:hAnchor="margin" w:x="-158" w:y="66"/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i/>
                      <w:color w:val="000000" w:themeColor="text1"/>
                      <w:sz w:val="18"/>
                      <w:szCs w:val="18"/>
                      <w:vertAlign w:val="superscript"/>
                      <w:lang w:val="en-US" w:eastAsia="ru-RU"/>
                    </w:rPr>
                  </w:pPr>
                </w:p>
              </w:tc>
            </w:tr>
          </w:tbl>
          <w:p w14:paraId="060342A2" w14:textId="5F42FF28" w:rsidR="007E263F" w:rsidRPr="00B65880" w:rsidRDefault="007E263F" w:rsidP="007E263F">
            <w:pPr>
              <w:spacing w:after="0" w:line="240" w:lineRule="auto"/>
              <w:ind w:left="1418" w:hanging="141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eastAsia="ru-RU"/>
              </w:rPr>
            </w:pPr>
            <w:r w:rsidRPr="00B65880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vertAlign w:val="superscript"/>
                <w:lang w:eastAsia="ru-RU"/>
              </w:rPr>
              <w:t>(</w:t>
            </w:r>
            <w:r w:rsidRPr="00C46F51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vertAlign w:val="superscript"/>
                <w:lang w:eastAsia="ru-RU"/>
              </w:rPr>
              <w:t>номер</w:t>
            </w:r>
            <w:r w:rsidRPr="00B65880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i/>
                <w:color w:val="000000" w:themeColor="text1"/>
                <w:sz w:val="18"/>
                <w:szCs w:val="18"/>
                <w:vertAlign w:val="superscript"/>
                <w:lang w:eastAsia="ru-RU"/>
              </w:rPr>
              <w:t>счета</w:t>
            </w:r>
            <w:r w:rsidRPr="00B6588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eastAsia="ru-RU"/>
              </w:rPr>
              <w:t>)</w:t>
            </w:r>
            <w:proofErr w:type="gramStart"/>
            <w:r w:rsidR="005439F1" w:rsidRPr="00B6588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eastAsia="ru-RU"/>
              </w:rPr>
              <w:t>/(</w:t>
            </w:r>
            <w:proofErr w:type="gramEnd"/>
            <w:r w:rsidR="005439F1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val="en-US" w:eastAsia="ru-RU"/>
              </w:rPr>
              <w:t>account</w:t>
            </w:r>
            <w:r w:rsidR="005439F1" w:rsidRPr="00B6588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eastAsia="ru-RU"/>
              </w:rPr>
              <w:t xml:space="preserve"> </w:t>
            </w:r>
            <w:r w:rsidR="005439F1" w:rsidRPr="00C46F51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val="en-US" w:eastAsia="ru-RU"/>
              </w:rPr>
              <w:t>number</w:t>
            </w:r>
            <w:r w:rsidR="005439F1" w:rsidRPr="00B65880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vertAlign w:val="superscript"/>
                <w:lang w:eastAsia="ru-RU"/>
              </w:rPr>
              <w:t>)</w:t>
            </w:r>
          </w:p>
          <w:tbl>
            <w:tblPr>
              <w:tblW w:w="8259" w:type="dxa"/>
              <w:tblInd w:w="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04"/>
              <w:gridCol w:w="386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0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  <w:gridCol w:w="421"/>
            </w:tblGrid>
            <w:tr w:rsidR="00C46F51" w:rsidRPr="00C46F51" w14:paraId="6ADC08EC" w14:textId="77777777" w:rsidTr="008B7D2C">
              <w:trPr>
                <w:trHeight w:val="319"/>
              </w:trPr>
              <w:tc>
                <w:tcPr>
                  <w:tcW w:w="304" w:type="dxa"/>
                </w:tcPr>
                <w:p w14:paraId="461FE544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386" w:type="dxa"/>
                </w:tcPr>
                <w:p w14:paraId="50AB462E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55B042CD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65FFA87C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1BEF7A1C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4D2C4E93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37CF4567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25A65EC1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7A8DDFE3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2FD2F623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4B395B21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7269E697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63C01462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5ADAD23C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17C03173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4335C099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002A93CA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7C745690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1629DCA2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5F02008D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</w:tr>
            <w:tr w:rsidR="00C46F51" w:rsidRPr="00C46F51" w14:paraId="759A4B18" w14:textId="77777777" w:rsidTr="008B7D2C">
              <w:trPr>
                <w:trHeight w:val="319"/>
              </w:trPr>
              <w:tc>
                <w:tcPr>
                  <w:tcW w:w="304" w:type="dxa"/>
                </w:tcPr>
                <w:p w14:paraId="164F2E90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386" w:type="dxa"/>
                </w:tcPr>
                <w:p w14:paraId="76BA0248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58F6784B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0271C412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617B8C73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5BC81489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25C8A6CF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1DB42147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226D5E9C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58D35AE4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3F52BCF6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642804ED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6E51F6F3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597BB5F9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7A00E84C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0FDC9975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1CF7DC12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6BC26BB6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1CAB28C5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6D47C696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</w:tr>
            <w:tr w:rsidR="00C46F51" w:rsidRPr="00C46F51" w14:paraId="38EA25AA" w14:textId="77777777" w:rsidTr="008B7D2C">
              <w:trPr>
                <w:trHeight w:val="319"/>
              </w:trPr>
              <w:tc>
                <w:tcPr>
                  <w:tcW w:w="3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3FD96C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84C7E6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576DB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DD8129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B0ADF4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0E3BFC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202449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CFA89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4108A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B75DF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5A987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57EC0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C7C5E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FBFC49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0A6A11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93D73B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B4D017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A00481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D9B643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1E34E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</w:tr>
            <w:tr w:rsidR="00C46F51" w:rsidRPr="00C46F51" w14:paraId="58191E30" w14:textId="77777777" w:rsidTr="008B7D2C">
              <w:trPr>
                <w:trHeight w:val="319"/>
              </w:trPr>
              <w:tc>
                <w:tcPr>
                  <w:tcW w:w="304" w:type="dxa"/>
                </w:tcPr>
                <w:p w14:paraId="09B3CE31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386" w:type="dxa"/>
                </w:tcPr>
                <w:p w14:paraId="51F9E2B3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7A7AD001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548AB48B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683D0DD6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0948C6AD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47FA9EF5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74B0FB1C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449E66C5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0BD96850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0" w:type="dxa"/>
                </w:tcPr>
                <w:p w14:paraId="2E838940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07351AF8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1B5850D9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26224384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0B84D8A7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02782CE7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575F502A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7E934894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73544721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  <w:tc>
                <w:tcPr>
                  <w:tcW w:w="421" w:type="dxa"/>
                </w:tcPr>
                <w:p w14:paraId="0339B673" w14:textId="77777777" w:rsidR="007E263F" w:rsidRPr="00B65880" w:rsidRDefault="007E263F" w:rsidP="00D81203">
                  <w:pPr>
                    <w:framePr w:hSpace="180" w:wrap="around" w:vAnchor="text" w:hAnchor="margin" w:x="-158" w:y="66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 w:themeColor="text1"/>
                      <w:sz w:val="16"/>
                      <w:szCs w:val="16"/>
                      <w:vertAlign w:val="superscript"/>
                      <w:lang w:eastAsia="ru-RU"/>
                    </w:rPr>
                  </w:pPr>
                </w:p>
              </w:tc>
            </w:tr>
          </w:tbl>
          <w:p w14:paraId="4F53CADA" w14:textId="6ADE43A3" w:rsidR="007E263F" w:rsidRPr="00C46F51" w:rsidRDefault="007E263F" w:rsidP="005439F1">
            <w:pPr>
              <w:widowControl w:val="0"/>
              <w:tabs>
                <w:tab w:val="left" w:pos="6096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Выдачу</w:t>
            </w:r>
            <w:r w:rsidRPr="00B6588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выписок</w:t>
            </w:r>
            <w:r w:rsidRPr="00B6588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производить</w:t>
            </w:r>
            <w:r w:rsidRPr="00B6588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 xml:space="preserve"> – 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распорядит</w:t>
            </w:r>
            <w:r w:rsidR="005439F1"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елям</w:t>
            </w:r>
            <w:r w:rsidR="005439F1" w:rsidRPr="00B6588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5439F1"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счета</w:t>
            </w:r>
            <w:r w:rsidR="005439F1" w:rsidRPr="00B6588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 xml:space="preserve">, </w:t>
            </w:r>
            <w:r w:rsidR="005439F1"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либо</w:t>
            </w:r>
            <w:r w:rsidR="005439F1" w:rsidRPr="00B6588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r w:rsidR="005439F1"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по</w:t>
            </w:r>
            <w:r w:rsidR="005439F1" w:rsidRPr="00B6588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5439F1"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доверенност</w:t>
            </w:r>
            <w:r w:rsidR="005439F1"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 w:bidi="fa-IR"/>
              </w:rPr>
              <w:t>и</w:t>
            </w:r>
            <w:r w:rsidRPr="00B6588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.</w:t>
            </w:r>
            <w:r w:rsidR="005439F1" w:rsidRPr="00B65880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/</w:t>
            </w:r>
            <w:proofErr w:type="gramEnd"/>
            <w:r w:rsidR="005439F1" w:rsidRPr="00B65880">
              <w:rPr>
                <w:color w:val="000000" w:themeColor="text1"/>
              </w:rPr>
              <w:t xml:space="preserve"> </w:t>
            </w:r>
            <w:r w:rsidR="005439F1"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>Issue statements - to account managers, or by proxy.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  </w:t>
            </w:r>
          </w:p>
          <w:p w14:paraId="0594CAC2" w14:textId="6FEAD58D" w:rsidR="00D434A3" w:rsidRPr="00C46F51" w:rsidRDefault="007E263F" w:rsidP="007E263F">
            <w:pPr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Периодичность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выдачи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выписок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– </w:t>
            </w:r>
            <w:proofErr w:type="gramStart"/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по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 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мере</w:t>
            </w:r>
            <w:proofErr w:type="gramEnd"/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совершения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операций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по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 xml:space="preserve"> </w:t>
            </w:r>
            <w:r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eastAsia="ru-RU"/>
              </w:rPr>
              <w:t>счету</w:t>
            </w:r>
            <w:r w:rsidR="005439F1"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>/</w:t>
            </w:r>
            <w:r w:rsidR="005439F1" w:rsidRPr="00C46F51">
              <w:rPr>
                <w:color w:val="000000" w:themeColor="text1"/>
                <w:lang w:val="en-US"/>
              </w:rPr>
              <w:t xml:space="preserve"> </w:t>
            </w:r>
            <w:r w:rsidR="005439F1" w:rsidRPr="00C46F51"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18"/>
                <w:szCs w:val="18"/>
                <w:lang w:val="en-US" w:eastAsia="ru-RU"/>
              </w:rPr>
              <w:t>Frequency of statements - as transactions are made on the account</w:t>
            </w:r>
          </w:p>
        </w:tc>
      </w:tr>
      <w:tr w:rsidR="00C46F51" w:rsidRPr="00D81203" w14:paraId="4BB87BAE" w14:textId="77777777" w:rsidTr="00BE35FD">
        <w:trPr>
          <w:trHeight w:val="23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66803" w14:textId="77777777" w:rsidR="00D434A3" w:rsidRPr="00C46F51" w:rsidRDefault="00D434A3" w:rsidP="00DF7F04">
            <w:pPr>
              <w:spacing w:after="0" w:line="240" w:lineRule="auto"/>
              <w:ind w:left="-15"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Руководитель / уполномоченный сотрудник, действующий(</w:t>
            </w:r>
            <w:proofErr w:type="spellStart"/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ая</w:t>
            </w:r>
            <w:proofErr w:type="spellEnd"/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) на основании доверенности № от </w:t>
            </w:r>
          </w:p>
          <w:p w14:paraId="76D104F7" w14:textId="77777777" w:rsidR="00D434A3" w:rsidRPr="00C46F51" w:rsidRDefault="00D434A3" w:rsidP="00DF7F04">
            <w:pPr>
              <w:spacing w:after="0" w:line="240" w:lineRule="auto"/>
              <w:ind w:right="15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Head / authorized employee acting on the basis of power of attorney  </w:t>
            </w:r>
          </w:p>
        </w:tc>
      </w:tr>
      <w:tr w:rsidR="00C46F51" w:rsidRPr="00D81203" w14:paraId="4D4269F5" w14:textId="77777777" w:rsidTr="00BE35FD">
        <w:trPr>
          <w:trHeight w:val="183"/>
        </w:trPr>
        <w:tc>
          <w:tcPr>
            <w:tcW w:w="22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D971A" w14:textId="77777777" w:rsidR="00D434A3" w:rsidRPr="00C46F51" w:rsidRDefault="00D434A3" w:rsidP="00D434A3">
            <w:pPr>
              <w:spacing w:after="0" w:line="240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Подпись, дата</w:t>
            </w:r>
          </w:p>
          <w:p w14:paraId="2A4AB8EF" w14:textId="77777777" w:rsidR="00D434A3" w:rsidRPr="00C46F51" w:rsidRDefault="00D434A3" w:rsidP="00D434A3">
            <w:pPr>
              <w:spacing w:after="0" w:line="240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Signature, date</w:t>
            </w:r>
          </w:p>
        </w:tc>
        <w:tc>
          <w:tcPr>
            <w:tcW w:w="271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55F4D" w14:textId="77777777" w:rsidR="00D434A3" w:rsidRPr="00C46F51" w:rsidRDefault="00D434A3" w:rsidP="00D434A3">
            <w:pPr>
              <w:spacing w:after="0" w:line="240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.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 xml:space="preserve">.            </w:t>
            </w:r>
          </w:p>
          <w:p w14:paraId="5645C278" w14:textId="77777777" w:rsidR="00D434A3" w:rsidRPr="00C46F51" w:rsidRDefault="00D434A3" w:rsidP="00D434A3">
            <w:pPr>
              <w:spacing w:after="0" w:line="240" w:lineRule="auto"/>
              <w:ind w:left="-15" w:right="15" w:firstLine="698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</w:pPr>
            <w:r w:rsidRPr="00C46F5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ru-RU"/>
              </w:rPr>
              <w:t>Full name</w:t>
            </w:r>
          </w:p>
        </w:tc>
      </w:tr>
    </w:tbl>
    <w:p w14:paraId="51421672" w14:textId="77777777" w:rsidR="00060FC3" w:rsidRPr="00D81203" w:rsidRDefault="00060FC3" w:rsidP="00D81203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sectPr w:rsidR="00060FC3" w:rsidRPr="00D81203" w:rsidSect="00DF7F0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Zebrova Ekaterina">
    <w15:presenceInfo w15:providerId="AD" w15:userId="S-1-5-21-3077625049-3318052563-1374934184-36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A3"/>
    <w:rsid w:val="000225DA"/>
    <w:rsid w:val="0004083A"/>
    <w:rsid w:val="00056B8C"/>
    <w:rsid w:val="00060FC3"/>
    <w:rsid w:val="00066C1E"/>
    <w:rsid w:val="0007598D"/>
    <w:rsid w:val="00077E69"/>
    <w:rsid w:val="000856D4"/>
    <w:rsid w:val="000E3814"/>
    <w:rsid w:val="00100BE4"/>
    <w:rsid w:val="0011764B"/>
    <w:rsid w:val="0014057D"/>
    <w:rsid w:val="001A3C65"/>
    <w:rsid w:val="001B206C"/>
    <w:rsid w:val="001B58D0"/>
    <w:rsid w:val="002210C9"/>
    <w:rsid w:val="0024702B"/>
    <w:rsid w:val="002940B4"/>
    <w:rsid w:val="002A3B3F"/>
    <w:rsid w:val="002A4D0B"/>
    <w:rsid w:val="002F6B9A"/>
    <w:rsid w:val="00315CC3"/>
    <w:rsid w:val="003421C9"/>
    <w:rsid w:val="003435E7"/>
    <w:rsid w:val="00417F53"/>
    <w:rsid w:val="00425A89"/>
    <w:rsid w:val="0043729F"/>
    <w:rsid w:val="004653F2"/>
    <w:rsid w:val="00465401"/>
    <w:rsid w:val="00481FE4"/>
    <w:rsid w:val="00496DFB"/>
    <w:rsid w:val="004B0F72"/>
    <w:rsid w:val="004C3155"/>
    <w:rsid w:val="004C33DC"/>
    <w:rsid w:val="004F1A1F"/>
    <w:rsid w:val="004F2DFD"/>
    <w:rsid w:val="005316F8"/>
    <w:rsid w:val="005439F1"/>
    <w:rsid w:val="00593E38"/>
    <w:rsid w:val="00597C00"/>
    <w:rsid w:val="005A56B6"/>
    <w:rsid w:val="005C6D01"/>
    <w:rsid w:val="005E1586"/>
    <w:rsid w:val="006747A3"/>
    <w:rsid w:val="006D5254"/>
    <w:rsid w:val="006E0BDF"/>
    <w:rsid w:val="006F67A6"/>
    <w:rsid w:val="00710AA2"/>
    <w:rsid w:val="007225D1"/>
    <w:rsid w:val="00737831"/>
    <w:rsid w:val="00747525"/>
    <w:rsid w:val="007E263F"/>
    <w:rsid w:val="00852A17"/>
    <w:rsid w:val="00870A05"/>
    <w:rsid w:val="008A30A0"/>
    <w:rsid w:val="00901BB3"/>
    <w:rsid w:val="00913788"/>
    <w:rsid w:val="00920A30"/>
    <w:rsid w:val="00937BA1"/>
    <w:rsid w:val="009D1660"/>
    <w:rsid w:val="00A024E6"/>
    <w:rsid w:val="00AA4068"/>
    <w:rsid w:val="00AF72DA"/>
    <w:rsid w:val="00B00790"/>
    <w:rsid w:val="00B21F7F"/>
    <w:rsid w:val="00B65880"/>
    <w:rsid w:val="00B8076A"/>
    <w:rsid w:val="00B85924"/>
    <w:rsid w:val="00B87DD0"/>
    <w:rsid w:val="00BB169B"/>
    <w:rsid w:val="00BD631C"/>
    <w:rsid w:val="00BE35FD"/>
    <w:rsid w:val="00C022BC"/>
    <w:rsid w:val="00C43033"/>
    <w:rsid w:val="00C46F51"/>
    <w:rsid w:val="00CA646C"/>
    <w:rsid w:val="00CF7D94"/>
    <w:rsid w:val="00D23713"/>
    <w:rsid w:val="00D434A3"/>
    <w:rsid w:val="00D51B97"/>
    <w:rsid w:val="00D81203"/>
    <w:rsid w:val="00D94746"/>
    <w:rsid w:val="00D97054"/>
    <w:rsid w:val="00DE717B"/>
    <w:rsid w:val="00DF452F"/>
    <w:rsid w:val="00DF7F04"/>
    <w:rsid w:val="00E02E5E"/>
    <w:rsid w:val="00EC2FB9"/>
    <w:rsid w:val="00EC321E"/>
    <w:rsid w:val="00F2515D"/>
    <w:rsid w:val="00F364F9"/>
    <w:rsid w:val="00F60C33"/>
    <w:rsid w:val="00F7401E"/>
    <w:rsid w:val="00F77BCC"/>
    <w:rsid w:val="00FB593E"/>
    <w:rsid w:val="00FC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9442"/>
  <w15:docId w15:val="{888F8633-9CD6-4ABB-95D2-18C1BA609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34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179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C1799"/>
    <w:rPr>
      <w:color w:val="605E5C"/>
      <w:shd w:val="clear" w:color="auto" w:fill="E1DFDD"/>
    </w:rPr>
  </w:style>
  <w:style w:type="character" w:styleId="a5">
    <w:name w:val="annotation reference"/>
    <w:basedOn w:val="a0"/>
    <w:uiPriority w:val="99"/>
    <w:semiHidden/>
    <w:unhideWhenUsed/>
    <w:rsid w:val="002A4D0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A4D0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A4D0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A4D0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A4D0B"/>
    <w:rPr>
      <w:b/>
      <w:bCs/>
      <w:sz w:val="20"/>
      <w:szCs w:val="20"/>
    </w:rPr>
  </w:style>
  <w:style w:type="paragraph" w:styleId="aa">
    <w:name w:val="Revision"/>
    <w:hidden/>
    <w:uiPriority w:val="99"/>
    <w:semiHidden/>
    <w:rsid w:val="00D237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bbru.ru/" TargetMode="External"/><Relationship Id="rId5" Type="http://schemas.openxmlformats.org/officeDocument/2006/relationships/hyperlink" Target="http://www.mbbru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B1072-D10C-49B3-938A-6D0EB4ADA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3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Zebrova Ekaterina</dc:creator>
  <cp:keywords/>
  <dc:description/>
  <cp:lastModifiedBy>Alex Karev</cp:lastModifiedBy>
  <cp:revision>18</cp:revision>
  <dcterms:created xsi:type="dcterms:W3CDTF">2025-03-04T13:31:00Z</dcterms:created>
  <dcterms:modified xsi:type="dcterms:W3CDTF">2025-06-17T08:03:00Z</dcterms:modified>
</cp:coreProperties>
</file>